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D477D" w14:textId="77777777" w:rsidR="00CE749A" w:rsidRPr="00E53444" w:rsidRDefault="00D7199D" w:rsidP="00B43AC1">
      <w:pPr>
        <w:spacing w:after="0"/>
        <w:jc w:val="center"/>
        <w:rPr>
          <w:rFonts w:ascii="Arial Narrow" w:hAnsi="Arial Narrow"/>
          <w:smallCaps/>
          <w:sz w:val="32"/>
          <w:szCs w:val="32"/>
        </w:rPr>
      </w:pPr>
      <w:r w:rsidRPr="00E53444">
        <w:rPr>
          <w:rFonts w:ascii="Arial Narrow" w:hAnsi="Arial Narrow"/>
          <w:b/>
          <w:smallCaps/>
          <w:sz w:val="32"/>
          <w:szCs w:val="32"/>
        </w:rPr>
        <w:t>Brianna Eleanor Valenti</w:t>
      </w:r>
    </w:p>
    <w:p w14:paraId="677C596E" w14:textId="30922D21" w:rsidR="00157E54" w:rsidRDefault="00157E54" w:rsidP="00B43AC1">
      <w:pPr>
        <w:pBdr>
          <w:bottom w:val="single" w:sz="12" w:space="1" w:color="auto"/>
        </w:pBdr>
        <w:spacing w:after="0"/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37 Preachers Path / Marshfield, MA 02050 (781) 831-1626 </w:t>
      </w:r>
      <w:r w:rsidRPr="00AE52D4">
        <w:rPr>
          <w:rFonts w:ascii="Arial Narrow" w:hAnsi="Arial Narrow"/>
        </w:rPr>
        <w:t xml:space="preserve">/ </w:t>
      </w:r>
      <w:hyperlink r:id="rId7" w:history="1">
        <w:r w:rsidR="002C2309" w:rsidRPr="00FE5564">
          <w:rPr>
            <w:rStyle w:val="Hyperlink"/>
            <w:rFonts w:ascii="Arial Narrow" w:hAnsi="Arial Narrow"/>
          </w:rPr>
          <w:t>brianna_valenti@my.uri.edu</w:t>
        </w:r>
      </w:hyperlink>
    </w:p>
    <w:p w14:paraId="72DA214E" w14:textId="77777777" w:rsidR="002C2309" w:rsidRPr="002C2309" w:rsidRDefault="002C2309" w:rsidP="00B43AC1">
      <w:pPr>
        <w:spacing w:after="0"/>
        <w:jc w:val="center"/>
        <w:rPr>
          <w:sz w:val="8"/>
          <w:szCs w:val="8"/>
        </w:rPr>
      </w:pPr>
    </w:p>
    <w:p w14:paraId="287FB4B1" w14:textId="77777777" w:rsidR="00157E54" w:rsidRPr="00EF6E8A" w:rsidRDefault="00157E54" w:rsidP="00157E54">
      <w:pPr>
        <w:spacing w:after="0"/>
        <w:rPr>
          <w:sz w:val="8"/>
          <w:szCs w:val="8"/>
        </w:rPr>
      </w:pPr>
    </w:p>
    <w:p w14:paraId="352EA970" w14:textId="7B0AFD21" w:rsidR="007928A1" w:rsidRPr="002207EB" w:rsidRDefault="007928A1" w:rsidP="007928A1">
      <w:pPr>
        <w:spacing w:after="0"/>
        <w:rPr>
          <w:rFonts w:ascii="Arial Narrow" w:hAnsi="Arial Narrow"/>
          <w:b/>
          <w:smallCaps/>
          <w:sz w:val="26"/>
          <w:szCs w:val="26"/>
        </w:rPr>
      </w:pPr>
      <w:r>
        <w:rPr>
          <w:rFonts w:ascii="Arial Narrow" w:hAnsi="Arial Narrow"/>
          <w:b/>
          <w:smallCaps/>
          <w:sz w:val="26"/>
          <w:szCs w:val="26"/>
        </w:rPr>
        <w:t>Skills Profile</w:t>
      </w:r>
    </w:p>
    <w:p w14:paraId="5A270AAC" w14:textId="77777777" w:rsidR="007928A1" w:rsidRPr="002C2309" w:rsidRDefault="007928A1" w:rsidP="007928A1">
      <w:pPr>
        <w:numPr>
          <w:ilvl w:val="0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Strong worth ethic, flexibility and adaptability</w:t>
      </w:r>
    </w:p>
    <w:p w14:paraId="26D15DC9" w14:textId="77777777" w:rsidR="007928A1" w:rsidRPr="003619B4" w:rsidRDefault="007928A1" w:rsidP="007928A1">
      <w:pPr>
        <w:numPr>
          <w:ilvl w:val="0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 w:rsidRPr="003619B4">
        <w:rPr>
          <w:rFonts w:ascii="Arial Narrow" w:hAnsi="Arial Narrow"/>
          <w:i/>
          <w:sz w:val="22"/>
          <w:szCs w:val="22"/>
        </w:rPr>
        <w:t>Boat Handling experience</w:t>
      </w:r>
    </w:p>
    <w:p w14:paraId="4907BC63" w14:textId="77777777" w:rsidR="007928A1" w:rsidRPr="003619B4" w:rsidRDefault="007928A1" w:rsidP="007928A1">
      <w:pPr>
        <w:numPr>
          <w:ilvl w:val="1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 w:rsidRPr="003619B4">
        <w:rPr>
          <w:rFonts w:ascii="Arial Narrow" w:hAnsi="Arial Narrow"/>
          <w:sz w:val="22"/>
          <w:szCs w:val="22"/>
        </w:rPr>
        <w:t>Small boat operation and navigation, as well as sample collection and quantification.</w:t>
      </w:r>
    </w:p>
    <w:p w14:paraId="48D31009" w14:textId="77777777" w:rsidR="007928A1" w:rsidRPr="003619B4" w:rsidRDefault="007928A1" w:rsidP="007928A1">
      <w:pPr>
        <w:numPr>
          <w:ilvl w:val="1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 w:rsidRPr="003619B4">
        <w:rPr>
          <w:rFonts w:ascii="Arial Narrow" w:hAnsi="Arial Narrow"/>
          <w:sz w:val="22"/>
          <w:szCs w:val="22"/>
        </w:rPr>
        <w:t xml:space="preserve">Sailed for six weeks on the Brigantine SSV </w:t>
      </w:r>
      <w:proofErr w:type="spellStart"/>
      <w:r w:rsidRPr="003619B4">
        <w:rPr>
          <w:rFonts w:ascii="Arial Narrow" w:hAnsi="Arial Narrow"/>
          <w:sz w:val="22"/>
          <w:szCs w:val="22"/>
        </w:rPr>
        <w:t>Corwith</w:t>
      </w:r>
      <w:proofErr w:type="spellEnd"/>
      <w:r w:rsidRPr="003619B4">
        <w:rPr>
          <w:rFonts w:ascii="Arial Narrow" w:hAnsi="Arial Narrow"/>
          <w:sz w:val="22"/>
          <w:szCs w:val="22"/>
        </w:rPr>
        <w:t xml:space="preserve"> Cramer. Responsible for shifts including the navigation, maintenance, and research responsibilities of the vessel.</w:t>
      </w:r>
    </w:p>
    <w:p w14:paraId="641AFC97" w14:textId="77777777" w:rsidR="007928A1" w:rsidRPr="003619B4" w:rsidRDefault="007928A1" w:rsidP="007928A1">
      <w:pPr>
        <w:numPr>
          <w:ilvl w:val="0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 w:rsidRPr="003619B4">
        <w:rPr>
          <w:rFonts w:ascii="Arial Narrow" w:hAnsi="Arial Narrow"/>
          <w:i/>
          <w:sz w:val="22"/>
          <w:szCs w:val="22"/>
        </w:rPr>
        <w:t>Navigational skills</w:t>
      </w:r>
    </w:p>
    <w:p w14:paraId="7A590618" w14:textId="77777777" w:rsidR="007928A1" w:rsidRPr="003619B4" w:rsidRDefault="007928A1" w:rsidP="007928A1">
      <w:pPr>
        <w:numPr>
          <w:ilvl w:val="1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 w:rsidRPr="003619B4">
        <w:rPr>
          <w:rFonts w:ascii="Arial Narrow" w:hAnsi="Arial Narrow"/>
          <w:sz w:val="22"/>
          <w:szCs w:val="22"/>
        </w:rPr>
        <w:t>Standard, chart, and celestial navigation knowledge and experience</w:t>
      </w:r>
    </w:p>
    <w:p w14:paraId="444BAD5F" w14:textId="7F4E69B6" w:rsidR="007928A1" w:rsidRPr="00472578" w:rsidRDefault="007928A1" w:rsidP="007928A1">
      <w:pPr>
        <w:numPr>
          <w:ilvl w:val="0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 w:rsidRPr="003619B4">
        <w:rPr>
          <w:rFonts w:ascii="Arial Narrow" w:hAnsi="Arial Narrow"/>
          <w:i/>
          <w:sz w:val="22"/>
          <w:szCs w:val="22"/>
        </w:rPr>
        <w:t>Research Experience</w:t>
      </w:r>
      <w:r w:rsidR="002F066C">
        <w:rPr>
          <w:rFonts w:ascii="Arial Narrow" w:hAnsi="Arial Narrow"/>
          <w:i/>
          <w:sz w:val="22"/>
          <w:szCs w:val="22"/>
        </w:rPr>
        <w:t>, both at sea and interning</w:t>
      </w:r>
    </w:p>
    <w:p w14:paraId="2646E9A8" w14:textId="77777777" w:rsidR="007928A1" w:rsidRPr="00AE00B5" w:rsidRDefault="007928A1" w:rsidP="007928A1">
      <w:pPr>
        <w:numPr>
          <w:ilvl w:val="0"/>
          <w:numId w:val="10"/>
        </w:numPr>
        <w:spacing w:after="0"/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 xml:space="preserve">Boat Safety Training 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SMAST, 2011</w:t>
      </w:r>
    </w:p>
    <w:p w14:paraId="4643BB13" w14:textId="77777777" w:rsidR="00157E54" w:rsidRPr="002207EB" w:rsidRDefault="00157E54" w:rsidP="00157E54">
      <w:pPr>
        <w:spacing w:after="0"/>
        <w:rPr>
          <w:rFonts w:ascii="Arial Narrow" w:hAnsi="Arial Narrow"/>
          <w:b/>
          <w:smallCaps/>
          <w:sz w:val="26"/>
          <w:szCs w:val="26"/>
        </w:rPr>
      </w:pPr>
      <w:r w:rsidRPr="002207EB">
        <w:rPr>
          <w:rFonts w:ascii="Arial Narrow" w:hAnsi="Arial Narrow"/>
          <w:b/>
          <w:smallCaps/>
          <w:sz w:val="26"/>
          <w:szCs w:val="26"/>
        </w:rPr>
        <w:t>Education</w:t>
      </w:r>
    </w:p>
    <w:p w14:paraId="2F6C9A66" w14:textId="77777777" w:rsidR="00157E54" w:rsidRPr="00E53444" w:rsidRDefault="00157E54" w:rsidP="00157E54">
      <w:pPr>
        <w:spacing w:after="0"/>
        <w:rPr>
          <w:rFonts w:ascii="Arial Narrow" w:hAnsi="Arial Narrow"/>
          <w:b/>
          <w:sz w:val="22"/>
          <w:szCs w:val="22"/>
        </w:rPr>
      </w:pPr>
      <w:r w:rsidRPr="00E53444">
        <w:rPr>
          <w:rFonts w:ascii="Arial Narrow" w:hAnsi="Arial Narrow"/>
          <w:b/>
          <w:sz w:val="22"/>
          <w:szCs w:val="22"/>
        </w:rPr>
        <w:t>University of Rhode Island (URI), Kingston RI</w:t>
      </w:r>
      <w:r w:rsidRPr="00E53444">
        <w:rPr>
          <w:rFonts w:ascii="Arial Narrow" w:hAnsi="Arial Narrow"/>
          <w:b/>
          <w:sz w:val="22"/>
          <w:szCs w:val="22"/>
        </w:rPr>
        <w:tab/>
      </w:r>
      <w:r w:rsidRPr="00E53444">
        <w:rPr>
          <w:rFonts w:ascii="Arial Narrow" w:hAnsi="Arial Narrow"/>
          <w:b/>
          <w:sz w:val="22"/>
          <w:szCs w:val="22"/>
        </w:rPr>
        <w:tab/>
      </w:r>
      <w:r w:rsidRPr="00E53444">
        <w:rPr>
          <w:rFonts w:ascii="Arial Narrow" w:hAnsi="Arial Narrow"/>
          <w:b/>
          <w:sz w:val="22"/>
          <w:szCs w:val="22"/>
        </w:rPr>
        <w:tab/>
      </w:r>
      <w:r w:rsidRPr="00E53444">
        <w:rPr>
          <w:rFonts w:ascii="Arial Narrow" w:hAnsi="Arial Narrow"/>
          <w:b/>
          <w:sz w:val="22"/>
          <w:szCs w:val="22"/>
        </w:rPr>
        <w:tab/>
      </w:r>
      <w:bookmarkStart w:id="0" w:name="_GoBack"/>
      <w:bookmarkEnd w:id="0"/>
      <w:r w:rsidRPr="00E53444">
        <w:rPr>
          <w:rFonts w:ascii="Arial Narrow" w:hAnsi="Arial Narrow"/>
          <w:b/>
          <w:sz w:val="22"/>
          <w:szCs w:val="22"/>
        </w:rPr>
        <w:tab/>
      </w:r>
      <w:r w:rsidRPr="00E53444">
        <w:rPr>
          <w:rFonts w:ascii="Arial Narrow" w:hAnsi="Arial Narrow"/>
          <w:b/>
          <w:sz w:val="22"/>
          <w:szCs w:val="22"/>
        </w:rPr>
        <w:tab/>
      </w:r>
      <w:r w:rsidRPr="00E53444">
        <w:rPr>
          <w:rFonts w:ascii="Arial Narrow" w:hAnsi="Arial Narrow"/>
          <w:b/>
          <w:sz w:val="22"/>
          <w:szCs w:val="22"/>
        </w:rPr>
        <w:tab/>
        <w:t xml:space="preserve">       </w:t>
      </w:r>
      <w:r w:rsidRPr="00E53444">
        <w:rPr>
          <w:rFonts w:ascii="Arial Narrow" w:hAnsi="Arial Narrow"/>
          <w:sz w:val="22"/>
          <w:szCs w:val="22"/>
        </w:rPr>
        <w:t>May 2012</w:t>
      </w:r>
    </w:p>
    <w:p w14:paraId="630E1A70" w14:textId="23F34200" w:rsidR="001A4F95" w:rsidRDefault="00157E54" w:rsidP="00157E54">
      <w:pPr>
        <w:spacing w:after="0"/>
        <w:rPr>
          <w:rFonts w:ascii="Arial Narrow" w:hAnsi="Arial Narrow"/>
          <w:sz w:val="22"/>
          <w:szCs w:val="22"/>
        </w:rPr>
      </w:pPr>
      <w:r w:rsidRPr="00E53444">
        <w:rPr>
          <w:rFonts w:ascii="Arial Narrow" w:hAnsi="Arial Narrow"/>
          <w:i/>
          <w:sz w:val="22"/>
          <w:szCs w:val="22"/>
        </w:rPr>
        <w:t xml:space="preserve">Bachelor of Science in Aquaculture and Fisheries </w:t>
      </w:r>
      <w:r w:rsidR="007111BE" w:rsidRPr="00E53444">
        <w:rPr>
          <w:rFonts w:ascii="Arial Narrow" w:hAnsi="Arial Narrow"/>
          <w:i/>
          <w:sz w:val="22"/>
          <w:szCs w:val="22"/>
        </w:rPr>
        <w:t>Science</w:t>
      </w:r>
      <w:r w:rsidR="001A4F95">
        <w:rPr>
          <w:rFonts w:ascii="Arial Narrow" w:hAnsi="Arial Narrow"/>
          <w:sz w:val="22"/>
          <w:szCs w:val="22"/>
        </w:rPr>
        <w:t xml:space="preserve">, </w:t>
      </w:r>
      <w:r w:rsidR="00320090" w:rsidRPr="00E53444">
        <w:rPr>
          <w:rFonts w:ascii="Arial Narrow" w:hAnsi="Arial Narrow"/>
          <w:sz w:val="22"/>
          <w:szCs w:val="22"/>
        </w:rPr>
        <w:t>GPA: 3.4</w:t>
      </w:r>
      <w:r w:rsidRPr="00E53444">
        <w:rPr>
          <w:rFonts w:ascii="Arial Narrow" w:hAnsi="Arial Narrow"/>
          <w:sz w:val="22"/>
          <w:szCs w:val="22"/>
        </w:rPr>
        <w:t xml:space="preserve"> </w:t>
      </w:r>
    </w:p>
    <w:p w14:paraId="746C145E" w14:textId="2F192922" w:rsidR="00D7199D" w:rsidRPr="00E53444" w:rsidRDefault="00157E54" w:rsidP="00157E54">
      <w:pPr>
        <w:spacing w:after="0"/>
        <w:rPr>
          <w:ins w:id="1" w:author="Heather Nicole Schrum" w:date="2011-02-01T12:05:00Z"/>
          <w:rFonts w:ascii="Arial Narrow" w:hAnsi="Arial Narrow"/>
          <w:sz w:val="22"/>
          <w:szCs w:val="22"/>
        </w:rPr>
      </w:pPr>
      <w:r w:rsidRPr="00E53444">
        <w:rPr>
          <w:rFonts w:ascii="Arial Narrow" w:hAnsi="Arial Narrow"/>
          <w:sz w:val="22"/>
          <w:szCs w:val="22"/>
        </w:rPr>
        <w:t>Minor: Leadership Studies</w:t>
      </w:r>
    </w:p>
    <w:p w14:paraId="715647C4" w14:textId="27C35CD5" w:rsidR="00157E54" w:rsidRPr="00E53444" w:rsidRDefault="00EF6E8A" w:rsidP="00157E54">
      <w:pPr>
        <w:spacing w:after="0"/>
        <w:rPr>
          <w:rFonts w:ascii="Arial Narrow" w:hAnsi="Arial Narrow"/>
          <w:sz w:val="22"/>
          <w:szCs w:val="22"/>
        </w:rPr>
      </w:pPr>
      <w:r w:rsidRPr="00E53444">
        <w:rPr>
          <w:rFonts w:ascii="Arial Narrow" w:hAnsi="Arial Narrow"/>
          <w:sz w:val="22"/>
          <w:szCs w:val="22"/>
        </w:rPr>
        <w:t>Deans List, Certifications:</w:t>
      </w:r>
      <w:r w:rsidR="00157E54" w:rsidRPr="00E53444">
        <w:rPr>
          <w:rFonts w:ascii="Arial Narrow" w:hAnsi="Arial Narrow"/>
          <w:sz w:val="22"/>
          <w:szCs w:val="22"/>
        </w:rPr>
        <w:t xml:space="preserve"> PADI Scuba Diving </w:t>
      </w:r>
    </w:p>
    <w:p w14:paraId="6A483A99" w14:textId="4EF81FF5" w:rsidR="00157E54" w:rsidRPr="00E53444" w:rsidRDefault="00157E54" w:rsidP="00EF6E8A">
      <w:pPr>
        <w:spacing w:after="0"/>
        <w:ind w:firstLine="720"/>
        <w:rPr>
          <w:rFonts w:ascii="Arial Narrow" w:hAnsi="Arial Narrow"/>
          <w:sz w:val="22"/>
          <w:szCs w:val="22"/>
        </w:rPr>
      </w:pPr>
      <w:r w:rsidRPr="00E53444">
        <w:rPr>
          <w:rFonts w:ascii="Arial Narrow" w:hAnsi="Arial Narrow"/>
          <w:b/>
          <w:sz w:val="22"/>
          <w:szCs w:val="22"/>
        </w:rPr>
        <w:t>SEA Semester, Sea Education Association, Woods Hole, MA</w:t>
      </w:r>
      <w:r w:rsidR="00EF6E8A" w:rsidRPr="00E53444">
        <w:rPr>
          <w:rFonts w:ascii="Arial Narrow" w:hAnsi="Arial Narrow"/>
          <w:sz w:val="22"/>
          <w:szCs w:val="22"/>
        </w:rPr>
        <w:t xml:space="preserve"> </w:t>
      </w:r>
      <w:r w:rsidR="00EF6E8A" w:rsidRPr="00E53444">
        <w:rPr>
          <w:rFonts w:ascii="Arial Narrow" w:hAnsi="Arial Narrow"/>
          <w:sz w:val="22"/>
          <w:szCs w:val="22"/>
        </w:rPr>
        <w:tab/>
      </w:r>
      <w:r w:rsidR="00EF6E8A" w:rsidRPr="00E53444">
        <w:rPr>
          <w:rFonts w:ascii="Arial Narrow" w:hAnsi="Arial Narrow"/>
          <w:sz w:val="22"/>
          <w:szCs w:val="22"/>
        </w:rPr>
        <w:tab/>
      </w:r>
      <w:r w:rsidR="00EF6E8A" w:rsidRPr="00E53444">
        <w:rPr>
          <w:rFonts w:ascii="Arial Narrow" w:hAnsi="Arial Narrow"/>
          <w:sz w:val="22"/>
          <w:szCs w:val="22"/>
        </w:rPr>
        <w:tab/>
      </w:r>
      <w:r w:rsidR="00EF6E8A" w:rsidRPr="00E53444">
        <w:rPr>
          <w:rFonts w:ascii="Arial Narrow" w:hAnsi="Arial Narrow"/>
          <w:sz w:val="22"/>
          <w:szCs w:val="22"/>
        </w:rPr>
        <w:tab/>
        <w:t xml:space="preserve">    </w:t>
      </w:r>
      <w:r w:rsidRPr="00E53444">
        <w:rPr>
          <w:rFonts w:ascii="Arial Narrow" w:hAnsi="Arial Narrow"/>
          <w:sz w:val="22"/>
          <w:szCs w:val="22"/>
        </w:rPr>
        <w:t xml:space="preserve">Spring 2011 </w:t>
      </w:r>
    </w:p>
    <w:p w14:paraId="6FFCE6D5" w14:textId="77777777" w:rsidR="00D7199D" w:rsidRPr="00E53444" w:rsidRDefault="00157E54" w:rsidP="00EF6E8A">
      <w:pPr>
        <w:spacing w:after="0"/>
        <w:ind w:firstLine="720"/>
        <w:rPr>
          <w:ins w:id="2" w:author="Heather Nicole Schrum" w:date="2011-02-01T12:06:00Z"/>
          <w:rFonts w:ascii="Arial Narrow" w:hAnsi="Arial Narrow"/>
          <w:sz w:val="22"/>
          <w:szCs w:val="22"/>
        </w:rPr>
      </w:pPr>
      <w:r w:rsidRPr="00E53444">
        <w:rPr>
          <w:rFonts w:ascii="Arial Narrow" w:hAnsi="Arial Narrow"/>
          <w:sz w:val="22"/>
          <w:szCs w:val="22"/>
        </w:rPr>
        <w:t xml:space="preserve">Sailing from Key West </w:t>
      </w:r>
      <w:ins w:id="3" w:author="Heather Nicole Schrum" w:date="2011-02-01T12:06:00Z">
        <w:r w:rsidR="00D7199D" w:rsidRPr="00E53444">
          <w:rPr>
            <w:rFonts w:ascii="Arial Narrow" w:hAnsi="Arial Narrow"/>
            <w:sz w:val="22"/>
            <w:szCs w:val="22"/>
          </w:rPr>
          <w:t xml:space="preserve">to </w:t>
        </w:r>
      </w:ins>
      <w:r w:rsidRPr="00E53444">
        <w:rPr>
          <w:rFonts w:ascii="Arial Narrow" w:hAnsi="Arial Narrow"/>
          <w:sz w:val="22"/>
          <w:szCs w:val="22"/>
        </w:rPr>
        <w:t xml:space="preserve">St. Croix       </w:t>
      </w:r>
      <w:r w:rsidRPr="00E53444">
        <w:rPr>
          <w:rFonts w:ascii="Arial Narrow" w:hAnsi="Arial Narrow"/>
          <w:sz w:val="22"/>
          <w:szCs w:val="22"/>
        </w:rPr>
        <w:tab/>
      </w:r>
    </w:p>
    <w:p w14:paraId="54305EC2" w14:textId="3E1F5C23" w:rsidR="00D7199D" w:rsidRPr="006078AA" w:rsidRDefault="00EF6E8A" w:rsidP="006078AA">
      <w:pPr>
        <w:spacing w:after="0"/>
        <w:rPr>
          <w:ins w:id="4" w:author="Heather Nicole Schrum" w:date="2011-02-01T12:06:00Z"/>
          <w:rFonts w:ascii="Arial Narrow" w:hAnsi="Arial Narrow"/>
          <w:sz w:val="22"/>
          <w:szCs w:val="22"/>
        </w:rPr>
      </w:pPr>
      <w:r w:rsidRPr="006078AA">
        <w:rPr>
          <w:rFonts w:ascii="Arial Narrow" w:hAnsi="Arial Narrow"/>
          <w:sz w:val="22"/>
          <w:szCs w:val="22"/>
        </w:rPr>
        <w:tab/>
      </w:r>
      <w:r w:rsidR="00943901" w:rsidRPr="006078AA">
        <w:rPr>
          <w:rFonts w:ascii="Arial Narrow" w:hAnsi="Arial Narrow"/>
          <w:sz w:val="22"/>
          <w:szCs w:val="22"/>
        </w:rPr>
        <w:t>Trends of Micro and Macro Plastic Distribution and Density Along the C-233 Cruise Track”</w:t>
      </w:r>
      <w:r w:rsidR="00943901" w:rsidRPr="006078AA">
        <w:rPr>
          <w:rFonts w:ascii="Arial Narrow" w:hAnsi="Arial Narrow"/>
          <w:sz w:val="22"/>
          <w:szCs w:val="22"/>
        </w:rPr>
        <w:tab/>
      </w:r>
    </w:p>
    <w:p w14:paraId="5C1ADCEF" w14:textId="77777777" w:rsidR="00DA23DB" w:rsidRPr="0019023B" w:rsidRDefault="00DA23DB" w:rsidP="00DA23DB">
      <w:pPr>
        <w:spacing w:after="0"/>
        <w:rPr>
          <w:rFonts w:ascii="Arial Narrow" w:hAnsi="Arial Narrow"/>
          <w:b/>
          <w:smallCaps/>
          <w:sz w:val="12"/>
          <w:szCs w:val="12"/>
        </w:rPr>
      </w:pPr>
    </w:p>
    <w:p w14:paraId="4469F767" w14:textId="77777777" w:rsidR="00DA23DB" w:rsidRPr="002207EB" w:rsidRDefault="00DA23DB" w:rsidP="00DA23DB">
      <w:pPr>
        <w:spacing w:after="0"/>
        <w:rPr>
          <w:rFonts w:ascii="Arial Narrow" w:hAnsi="Arial Narrow"/>
          <w:b/>
          <w:smallCaps/>
          <w:sz w:val="26"/>
          <w:szCs w:val="26"/>
        </w:rPr>
      </w:pPr>
      <w:r w:rsidRPr="002207EB">
        <w:rPr>
          <w:rFonts w:ascii="Arial Narrow" w:hAnsi="Arial Narrow"/>
          <w:b/>
          <w:smallCaps/>
          <w:sz w:val="26"/>
          <w:szCs w:val="26"/>
        </w:rPr>
        <w:t>Work Experience</w:t>
      </w:r>
    </w:p>
    <w:p w14:paraId="30450934" w14:textId="7FA99CE2" w:rsidR="00DA23DB" w:rsidRDefault="00DA23DB" w:rsidP="00DA23DB">
      <w:pPr>
        <w:spacing w:after="0"/>
        <w:rPr>
          <w:rFonts w:ascii="Arial Narrow" w:hAnsi="Arial Narrow"/>
          <w:sz w:val="22"/>
          <w:szCs w:val="22"/>
        </w:rPr>
      </w:pPr>
      <w:r w:rsidRPr="00DA23DB">
        <w:rPr>
          <w:rFonts w:ascii="Arial Narrow" w:hAnsi="Arial Narrow"/>
          <w:i/>
          <w:sz w:val="22"/>
          <w:szCs w:val="22"/>
        </w:rPr>
        <w:t xml:space="preserve">Research </w:t>
      </w:r>
      <w:r w:rsidRPr="00DA23DB">
        <w:rPr>
          <w:rFonts w:ascii="Arial Narrow" w:hAnsi="Arial Narrow"/>
          <w:sz w:val="22"/>
          <w:szCs w:val="22"/>
        </w:rPr>
        <w:t xml:space="preserve">Biologist, </w:t>
      </w:r>
      <w:proofErr w:type="spellStart"/>
      <w:r w:rsidRPr="00DA23DB">
        <w:rPr>
          <w:rFonts w:ascii="Arial Narrow" w:hAnsi="Arial Narrow"/>
          <w:b/>
          <w:sz w:val="22"/>
          <w:szCs w:val="22"/>
        </w:rPr>
        <w:t>Coonamessett</w:t>
      </w:r>
      <w:proofErr w:type="spellEnd"/>
      <w:r w:rsidRPr="00DA23DB">
        <w:rPr>
          <w:rFonts w:ascii="Arial Narrow" w:hAnsi="Arial Narrow"/>
          <w:b/>
          <w:sz w:val="22"/>
          <w:szCs w:val="22"/>
        </w:rPr>
        <w:t xml:space="preserve"> Farm Foundation</w:t>
      </w:r>
      <w:proofErr w:type="gramStart"/>
      <w:r w:rsidRPr="00DA23DB">
        <w:rPr>
          <w:rFonts w:ascii="Arial Narrow" w:hAnsi="Arial Narrow"/>
          <w:sz w:val="22"/>
          <w:szCs w:val="22"/>
        </w:rPr>
        <w:t>, East Falmouth, MA</w:t>
      </w:r>
      <w:r w:rsidRPr="00DA23DB">
        <w:rPr>
          <w:rFonts w:ascii="Arial Narrow" w:hAnsi="Arial Narrow"/>
          <w:sz w:val="22"/>
          <w:szCs w:val="22"/>
        </w:rPr>
        <w:tab/>
      </w:r>
      <w:r w:rsidRPr="00DA23DB">
        <w:rPr>
          <w:rFonts w:ascii="Arial Narrow" w:hAnsi="Arial Narrow"/>
          <w:sz w:val="22"/>
          <w:szCs w:val="22"/>
        </w:rPr>
        <w:tab/>
      </w:r>
      <w:r w:rsidRPr="00DA23D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   </w:t>
      </w:r>
      <w:proofErr w:type="gramEnd"/>
      <w:r w:rsidRPr="00DA23DB">
        <w:rPr>
          <w:rFonts w:ascii="Arial Narrow" w:hAnsi="Arial Narrow"/>
          <w:sz w:val="22"/>
          <w:szCs w:val="22"/>
        </w:rPr>
        <w:t xml:space="preserve"> 2011-Present</w:t>
      </w:r>
    </w:p>
    <w:p w14:paraId="7064CE43" w14:textId="2AC3B26E" w:rsidR="00B76AF3" w:rsidRDefault="00087AF0" w:rsidP="00B76AF3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Week-long</w:t>
      </w:r>
      <w:proofErr w:type="gramEnd"/>
      <w:r>
        <w:rPr>
          <w:rFonts w:ascii="Arial Narrow" w:hAnsi="Arial Narrow"/>
          <w:sz w:val="22"/>
          <w:szCs w:val="22"/>
        </w:rPr>
        <w:t xml:space="preserve"> research trips </w:t>
      </w:r>
      <w:r w:rsidR="00074FE0">
        <w:rPr>
          <w:rFonts w:ascii="Arial Narrow" w:hAnsi="Arial Narrow"/>
          <w:sz w:val="22"/>
          <w:szCs w:val="22"/>
        </w:rPr>
        <w:t>on scall</w:t>
      </w:r>
      <w:r w:rsidR="00CE749A">
        <w:rPr>
          <w:rFonts w:ascii="Arial Narrow" w:hAnsi="Arial Narrow"/>
          <w:sz w:val="22"/>
          <w:szCs w:val="22"/>
        </w:rPr>
        <w:t xml:space="preserve">op boats out of New Bedford, MA. Dual trawls, testing standard dredge and foundation’s turtle-excluder dredge. Quantified and weighed catch, </w:t>
      </w:r>
      <w:proofErr w:type="spellStart"/>
      <w:r w:rsidR="00CE749A">
        <w:rPr>
          <w:rFonts w:ascii="Arial Narrow" w:hAnsi="Arial Narrow"/>
          <w:sz w:val="22"/>
          <w:szCs w:val="22"/>
        </w:rPr>
        <w:t>bycatch</w:t>
      </w:r>
      <w:proofErr w:type="spellEnd"/>
      <w:r w:rsidR="00CE749A">
        <w:rPr>
          <w:rFonts w:ascii="Arial Narrow" w:hAnsi="Arial Narrow"/>
          <w:sz w:val="22"/>
          <w:szCs w:val="22"/>
        </w:rPr>
        <w:t xml:space="preserve">, and performed other </w:t>
      </w:r>
      <w:r w:rsidR="00FC17E0">
        <w:rPr>
          <w:rFonts w:ascii="Arial Narrow" w:hAnsi="Arial Narrow"/>
          <w:sz w:val="22"/>
          <w:szCs w:val="22"/>
        </w:rPr>
        <w:t>experiments.</w:t>
      </w:r>
    </w:p>
    <w:p w14:paraId="5E656E60" w14:textId="5027AC6E" w:rsidR="00313D42" w:rsidRDefault="00313D42" w:rsidP="00B76AF3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proofErr w:type="gramStart"/>
      <w:r>
        <w:rPr>
          <w:rFonts w:ascii="Arial Narrow" w:hAnsi="Arial Narrow"/>
          <w:sz w:val="22"/>
          <w:szCs w:val="22"/>
        </w:rPr>
        <w:t>Week-long</w:t>
      </w:r>
      <w:proofErr w:type="gramEnd"/>
      <w:r>
        <w:rPr>
          <w:rFonts w:ascii="Arial Narrow" w:hAnsi="Arial Narrow"/>
          <w:sz w:val="22"/>
          <w:szCs w:val="22"/>
        </w:rPr>
        <w:t xml:space="preserve"> research trip out of Long Beach I</w:t>
      </w:r>
      <w:r w:rsidR="00FC17E0">
        <w:rPr>
          <w:rFonts w:ascii="Arial Narrow" w:hAnsi="Arial Narrow"/>
          <w:sz w:val="22"/>
          <w:szCs w:val="22"/>
        </w:rPr>
        <w:t xml:space="preserve">sland, NJ. </w:t>
      </w:r>
      <w:r w:rsidR="00B90125">
        <w:rPr>
          <w:rFonts w:ascii="Arial Narrow" w:hAnsi="Arial Narrow"/>
          <w:sz w:val="22"/>
          <w:szCs w:val="22"/>
        </w:rPr>
        <w:t>Tagged loggerhead sea turtle as well as videoed using foundation’s ROV.</w:t>
      </w:r>
    </w:p>
    <w:p w14:paraId="3267505A" w14:textId="16804632" w:rsidR="0021727B" w:rsidRPr="0021727B" w:rsidRDefault="00B90125" w:rsidP="0021727B">
      <w:pPr>
        <w:pStyle w:val="ListParagraph"/>
        <w:numPr>
          <w:ilvl w:val="0"/>
          <w:numId w:val="12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Compilation and analysis of data into Microsoft Access.</w:t>
      </w:r>
    </w:p>
    <w:p w14:paraId="637EE11C" w14:textId="28F479BF" w:rsidR="00DA23DB" w:rsidRPr="00DA23DB" w:rsidRDefault="00DA23DB" w:rsidP="00DA23DB">
      <w:pPr>
        <w:spacing w:after="0"/>
        <w:rPr>
          <w:rFonts w:ascii="Arial Narrow" w:hAnsi="Arial Narrow"/>
          <w:b/>
          <w:sz w:val="22"/>
          <w:szCs w:val="22"/>
        </w:rPr>
      </w:pPr>
      <w:r w:rsidRPr="00DA23DB">
        <w:rPr>
          <w:rFonts w:ascii="Arial Narrow" w:hAnsi="Arial Narrow"/>
          <w:i/>
          <w:sz w:val="22"/>
          <w:szCs w:val="22"/>
        </w:rPr>
        <w:t>Sales Associate,</w:t>
      </w:r>
      <w:r w:rsidRPr="00DA23DB">
        <w:rPr>
          <w:rFonts w:ascii="Arial Narrow" w:hAnsi="Arial Narrow"/>
          <w:b/>
          <w:sz w:val="22"/>
          <w:szCs w:val="22"/>
        </w:rPr>
        <w:t xml:space="preserve"> J.Crew, </w:t>
      </w:r>
      <w:r w:rsidRPr="00DA23DB">
        <w:rPr>
          <w:rFonts w:ascii="Arial Narrow" w:hAnsi="Arial Narrow"/>
          <w:sz w:val="22"/>
          <w:szCs w:val="22"/>
        </w:rPr>
        <w:t>Hingham, MA</w:t>
      </w:r>
      <w:r w:rsidRPr="00DA23DB">
        <w:rPr>
          <w:rFonts w:ascii="Arial Narrow" w:hAnsi="Arial Narrow"/>
          <w:b/>
          <w:sz w:val="22"/>
          <w:szCs w:val="22"/>
        </w:rPr>
        <w:t xml:space="preserve">                                                                                               </w:t>
      </w:r>
      <w:r>
        <w:rPr>
          <w:rFonts w:ascii="Arial Narrow" w:hAnsi="Arial Narrow"/>
          <w:b/>
          <w:sz w:val="22"/>
          <w:szCs w:val="22"/>
        </w:rPr>
        <w:tab/>
        <w:t xml:space="preserve">   </w:t>
      </w:r>
      <w:r w:rsidRPr="00DA23DB">
        <w:rPr>
          <w:rFonts w:ascii="Arial Narrow" w:hAnsi="Arial Narrow"/>
          <w:sz w:val="22"/>
          <w:szCs w:val="22"/>
        </w:rPr>
        <w:t>2007- Present</w:t>
      </w:r>
    </w:p>
    <w:p w14:paraId="26EC8E46" w14:textId="2E7C8D8B" w:rsidR="00DA23DB" w:rsidRPr="001D394E" w:rsidRDefault="00DA23DB" w:rsidP="001D394E">
      <w:pPr>
        <w:spacing w:after="0"/>
        <w:rPr>
          <w:rFonts w:ascii="Arial Narrow" w:hAnsi="Arial Narrow"/>
          <w:b/>
          <w:sz w:val="22"/>
          <w:szCs w:val="22"/>
        </w:rPr>
      </w:pPr>
      <w:r w:rsidRPr="00DA23DB">
        <w:rPr>
          <w:rFonts w:ascii="Arial Narrow" w:hAnsi="Arial Narrow"/>
          <w:i/>
          <w:sz w:val="22"/>
          <w:szCs w:val="22"/>
        </w:rPr>
        <w:t>Plymouth Country Drug Education Camp Peer Leader,</w:t>
      </w:r>
      <w:r w:rsidRPr="00DA23DB">
        <w:rPr>
          <w:rFonts w:ascii="Arial Narrow" w:hAnsi="Arial Narrow"/>
          <w:b/>
          <w:sz w:val="22"/>
          <w:szCs w:val="22"/>
        </w:rPr>
        <w:t xml:space="preserve"> Plymouth, MA</w:t>
      </w:r>
      <w:r w:rsidRPr="00DA23DB">
        <w:rPr>
          <w:rFonts w:ascii="Arial Narrow" w:hAnsi="Arial Narrow"/>
          <w:b/>
          <w:sz w:val="22"/>
          <w:szCs w:val="22"/>
        </w:rPr>
        <w:tab/>
      </w:r>
      <w:r w:rsidRPr="00DA23DB">
        <w:rPr>
          <w:rFonts w:ascii="Arial Narrow" w:hAnsi="Arial Narrow"/>
          <w:b/>
          <w:sz w:val="22"/>
          <w:szCs w:val="22"/>
        </w:rPr>
        <w:tab/>
        <w:t xml:space="preserve">                            </w:t>
      </w:r>
      <w:r>
        <w:rPr>
          <w:rFonts w:ascii="Arial Narrow" w:hAnsi="Arial Narrow"/>
          <w:b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ab/>
        <w:t xml:space="preserve">    </w:t>
      </w:r>
      <w:r w:rsidRPr="00DA23DB">
        <w:rPr>
          <w:rFonts w:ascii="Arial Narrow" w:hAnsi="Arial Narrow"/>
          <w:b/>
          <w:sz w:val="22"/>
          <w:szCs w:val="22"/>
        </w:rPr>
        <w:t xml:space="preserve"> </w:t>
      </w:r>
      <w:r w:rsidRPr="00DA23DB">
        <w:rPr>
          <w:rFonts w:ascii="Arial Narrow" w:hAnsi="Arial Narrow"/>
          <w:sz w:val="22"/>
          <w:szCs w:val="22"/>
        </w:rPr>
        <w:t>2004 – 2008</w:t>
      </w:r>
    </w:p>
    <w:p w14:paraId="4831AB04" w14:textId="77777777" w:rsidR="00472578" w:rsidRPr="0019023B" w:rsidRDefault="00472578" w:rsidP="00104D25">
      <w:pPr>
        <w:spacing w:after="0"/>
        <w:contextualSpacing/>
        <w:rPr>
          <w:rFonts w:ascii="Arial Narrow" w:hAnsi="Arial Narrow"/>
          <w:sz w:val="12"/>
          <w:szCs w:val="12"/>
        </w:rPr>
      </w:pPr>
    </w:p>
    <w:p w14:paraId="76A64A67" w14:textId="77777777" w:rsidR="00472578" w:rsidRPr="00104D25" w:rsidRDefault="00472578" w:rsidP="00472578">
      <w:pPr>
        <w:pStyle w:val="MediumGrid1-Accent21"/>
        <w:spacing w:after="0"/>
        <w:ind w:left="0"/>
        <w:rPr>
          <w:rFonts w:ascii="Arial Narrow" w:hAnsi="Arial Narrow"/>
          <w:b/>
          <w:smallCaps/>
          <w:sz w:val="26"/>
          <w:szCs w:val="26"/>
        </w:rPr>
      </w:pPr>
      <w:r w:rsidRPr="00104D25">
        <w:rPr>
          <w:rFonts w:ascii="Arial Narrow" w:hAnsi="Arial Narrow"/>
          <w:b/>
          <w:smallCaps/>
          <w:sz w:val="26"/>
          <w:szCs w:val="26"/>
        </w:rPr>
        <w:t>Technological Experience</w:t>
      </w:r>
    </w:p>
    <w:p w14:paraId="648141E2" w14:textId="5B7A7CD9" w:rsidR="00472578" w:rsidRPr="002C2309" w:rsidRDefault="007928A1" w:rsidP="00472578">
      <w:pPr>
        <w:pStyle w:val="MediumGrid1-Accent21"/>
        <w:numPr>
          <w:ilvl w:val="0"/>
          <w:numId w:val="10"/>
        </w:numPr>
        <w:spacing w:after="0"/>
        <w:rPr>
          <w:rFonts w:ascii="Arial Narrow" w:hAnsi="Arial Narrow"/>
          <w:i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Proficient in</w:t>
      </w:r>
      <w:r w:rsidR="00472578" w:rsidRPr="002C2309">
        <w:rPr>
          <w:rFonts w:ascii="Arial Narrow" w:hAnsi="Arial Narrow"/>
          <w:i/>
          <w:sz w:val="22"/>
          <w:szCs w:val="22"/>
        </w:rPr>
        <w:t xml:space="preserve"> Microsoft Word, PowerPoint, Access, and Excel</w:t>
      </w:r>
    </w:p>
    <w:p w14:paraId="4381088C" w14:textId="7CFD3CCD" w:rsidR="00472578" w:rsidRPr="002C2309" w:rsidRDefault="00472578" w:rsidP="00472578">
      <w:pPr>
        <w:pStyle w:val="MediumGrid1-Accent21"/>
        <w:numPr>
          <w:ilvl w:val="0"/>
          <w:numId w:val="10"/>
        </w:numPr>
        <w:spacing w:after="0"/>
        <w:rPr>
          <w:rFonts w:ascii="Arial Narrow" w:hAnsi="Arial Narrow"/>
          <w:sz w:val="22"/>
          <w:szCs w:val="22"/>
        </w:rPr>
      </w:pPr>
      <w:r w:rsidRPr="002C2309">
        <w:rPr>
          <w:rFonts w:ascii="Arial Narrow" w:hAnsi="Arial Narrow"/>
          <w:i/>
          <w:sz w:val="22"/>
          <w:szCs w:val="22"/>
        </w:rPr>
        <w:t xml:space="preserve">Internet </w:t>
      </w:r>
    </w:p>
    <w:p w14:paraId="347A8F39" w14:textId="558C7A98" w:rsidR="00472578" w:rsidRPr="00313D42" w:rsidRDefault="00B74FA6" w:rsidP="00472578">
      <w:pPr>
        <w:pStyle w:val="MediumGrid1-Accent21"/>
        <w:numPr>
          <w:ilvl w:val="0"/>
          <w:numId w:val="10"/>
        </w:numPr>
        <w:spacing w:after="0"/>
        <w:rPr>
          <w:rFonts w:ascii="Arial Narrow" w:hAnsi="Arial Narrow"/>
          <w:sz w:val="22"/>
          <w:szCs w:val="22"/>
        </w:rPr>
      </w:pPr>
      <w:proofErr w:type="spellStart"/>
      <w:r>
        <w:rPr>
          <w:rFonts w:ascii="Arial Narrow" w:hAnsi="Arial Narrow"/>
          <w:i/>
          <w:sz w:val="22"/>
          <w:szCs w:val="22"/>
        </w:rPr>
        <w:t>Ard</w:t>
      </w:r>
      <w:r w:rsidR="00472578" w:rsidRPr="002C2309">
        <w:rPr>
          <w:rFonts w:ascii="Arial Narrow" w:hAnsi="Arial Narrow"/>
          <w:i/>
          <w:sz w:val="22"/>
          <w:szCs w:val="22"/>
        </w:rPr>
        <w:t>GIS</w:t>
      </w:r>
      <w:proofErr w:type="spellEnd"/>
      <w:r w:rsidR="00472578" w:rsidRPr="002C2309">
        <w:rPr>
          <w:rFonts w:ascii="Arial Narrow" w:hAnsi="Arial Narrow"/>
          <w:i/>
          <w:sz w:val="22"/>
          <w:szCs w:val="22"/>
        </w:rPr>
        <w:t xml:space="preserve"> </w:t>
      </w:r>
      <w:r>
        <w:rPr>
          <w:rFonts w:ascii="Arial Narrow" w:hAnsi="Arial Narrow"/>
          <w:i/>
          <w:sz w:val="22"/>
          <w:szCs w:val="22"/>
        </w:rPr>
        <w:t xml:space="preserve">and stock assessment </w:t>
      </w:r>
      <w:r w:rsidR="00472578" w:rsidRPr="002C2309">
        <w:rPr>
          <w:rFonts w:ascii="Arial Narrow" w:hAnsi="Arial Narrow"/>
          <w:i/>
          <w:sz w:val="22"/>
          <w:szCs w:val="22"/>
        </w:rPr>
        <w:t>education</w:t>
      </w:r>
    </w:p>
    <w:p w14:paraId="2045B4F7" w14:textId="2D3C2D6A" w:rsidR="00313D42" w:rsidRPr="0021727B" w:rsidRDefault="00313D42" w:rsidP="00472578">
      <w:pPr>
        <w:pStyle w:val="MediumGrid1-Accent21"/>
        <w:numPr>
          <w:ilvl w:val="0"/>
          <w:numId w:val="1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ROV assembly and operation</w:t>
      </w:r>
    </w:p>
    <w:p w14:paraId="5211A230" w14:textId="0987E3DB" w:rsidR="0021727B" w:rsidRPr="002C2309" w:rsidRDefault="0021727B" w:rsidP="00472578">
      <w:pPr>
        <w:pStyle w:val="MediumGrid1-Accent21"/>
        <w:numPr>
          <w:ilvl w:val="0"/>
          <w:numId w:val="10"/>
        </w:numPr>
        <w:spacing w:after="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i/>
          <w:sz w:val="22"/>
          <w:szCs w:val="22"/>
        </w:rPr>
        <w:t>ARGOS tag tracking familiarity</w:t>
      </w:r>
    </w:p>
    <w:p w14:paraId="2411E767" w14:textId="77777777" w:rsidR="00675CE6" w:rsidRPr="0019023B" w:rsidRDefault="00675CE6" w:rsidP="00157E54">
      <w:pPr>
        <w:spacing w:after="0"/>
        <w:rPr>
          <w:rFonts w:ascii="Arial Narrow" w:hAnsi="Arial Narrow"/>
          <w:sz w:val="12"/>
          <w:szCs w:val="12"/>
        </w:rPr>
      </w:pPr>
    </w:p>
    <w:p w14:paraId="225CCEE1" w14:textId="77777777" w:rsidR="00157E54" w:rsidRPr="00104D25" w:rsidRDefault="00157E54" w:rsidP="00157E54">
      <w:pPr>
        <w:spacing w:after="0"/>
        <w:rPr>
          <w:rFonts w:ascii="Arial Narrow" w:hAnsi="Arial Narrow"/>
          <w:b/>
          <w:smallCaps/>
          <w:sz w:val="26"/>
          <w:szCs w:val="26"/>
        </w:rPr>
      </w:pPr>
      <w:r w:rsidRPr="00104D25">
        <w:rPr>
          <w:rFonts w:ascii="Arial Narrow" w:hAnsi="Arial Narrow"/>
          <w:b/>
          <w:smallCaps/>
          <w:sz w:val="26"/>
          <w:szCs w:val="26"/>
        </w:rPr>
        <w:t>Extracurricular/Leadership Experience</w:t>
      </w:r>
    </w:p>
    <w:p w14:paraId="5D7944CF" w14:textId="0D72DF8C" w:rsidR="00157E54" w:rsidRPr="001D394E" w:rsidRDefault="00157E54" w:rsidP="00157E54">
      <w:pPr>
        <w:spacing w:after="0"/>
        <w:rPr>
          <w:rFonts w:ascii="Arial Narrow" w:hAnsi="Arial Narrow"/>
          <w:sz w:val="22"/>
          <w:szCs w:val="22"/>
        </w:rPr>
      </w:pP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</w:r>
      <w:r w:rsidRPr="00DA23DB">
        <w:rPr>
          <w:rFonts w:ascii="Arial Narrow" w:hAnsi="Arial Narrow"/>
          <w:i/>
          <w:sz w:val="22"/>
          <w:szCs w:val="22"/>
        </w:rPr>
        <w:softHyphen/>
        <w:t xml:space="preserve"> </w:t>
      </w:r>
      <w:r w:rsidRPr="001D394E">
        <w:rPr>
          <w:rFonts w:ascii="Arial Narrow" w:hAnsi="Arial Narrow"/>
          <w:i/>
          <w:sz w:val="22"/>
          <w:szCs w:val="22"/>
        </w:rPr>
        <w:t>President,</w:t>
      </w:r>
      <w:r w:rsidRPr="001D394E">
        <w:rPr>
          <w:rFonts w:ascii="Arial Narrow" w:hAnsi="Arial Narrow"/>
          <w:b/>
          <w:sz w:val="22"/>
          <w:szCs w:val="22"/>
        </w:rPr>
        <w:t xml:space="preserve"> Alpha Phi International Fraternity, </w:t>
      </w:r>
      <w:r w:rsidRPr="001D394E">
        <w:rPr>
          <w:rFonts w:ascii="Arial Narrow" w:hAnsi="Arial Narrow"/>
          <w:sz w:val="22"/>
          <w:szCs w:val="22"/>
        </w:rPr>
        <w:t>URI</w:t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  <w:t xml:space="preserve">     </w:t>
      </w:r>
      <w:r w:rsidR="001D394E" w:rsidRPr="001D394E">
        <w:rPr>
          <w:rFonts w:ascii="Arial Narrow" w:hAnsi="Arial Narrow"/>
          <w:b/>
          <w:sz w:val="22"/>
          <w:szCs w:val="22"/>
        </w:rPr>
        <w:tab/>
        <w:t xml:space="preserve">        </w:t>
      </w:r>
      <w:r w:rsidRPr="001D394E">
        <w:rPr>
          <w:rFonts w:ascii="Arial Narrow" w:hAnsi="Arial Narrow"/>
          <w:b/>
          <w:sz w:val="22"/>
          <w:szCs w:val="22"/>
        </w:rPr>
        <w:t xml:space="preserve">  </w:t>
      </w:r>
      <w:r w:rsidRPr="001D394E">
        <w:rPr>
          <w:rFonts w:ascii="Arial Narrow" w:hAnsi="Arial Narrow"/>
          <w:sz w:val="22"/>
          <w:szCs w:val="22"/>
        </w:rPr>
        <w:t xml:space="preserve">Fall 2008- </w:t>
      </w:r>
      <w:r w:rsidR="001D394E" w:rsidRPr="001D394E">
        <w:rPr>
          <w:rFonts w:ascii="Arial Narrow" w:hAnsi="Arial Narrow"/>
          <w:sz w:val="22"/>
          <w:szCs w:val="22"/>
        </w:rPr>
        <w:t>Present</w:t>
      </w:r>
    </w:p>
    <w:p w14:paraId="276B36D0" w14:textId="0D9A9DEF" w:rsidR="00157E54" w:rsidRPr="001D394E" w:rsidRDefault="00DA23DB" w:rsidP="00157E54">
      <w:pPr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1D394E">
        <w:rPr>
          <w:rFonts w:ascii="Arial Narrow" w:hAnsi="Arial Narrow"/>
          <w:sz w:val="22"/>
          <w:szCs w:val="22"/>
        </w:rPr>
        <w:t xml:space="preserve">Previous </w:t>
      </w:r>
      <w:proofErr w:type="spellStart"/>
      <w:r w:rsidR="00157E54" w:rsidRPr="001D394E">
        <w:rPr>
          <w:rFonts w:ascii="Arial Narrow" w:hAnsi="Arial Narrow"/>
          <w:sz w:val="22"/>
          <w:szCs w:val="22"/>
        </w:rPr>
        <w:t>Panhellenic</w:t>
      </w:r>
      <w:proofErr w:type="spellEnd"/>
      <w:r w:rsidR="00157E54" w:rsidRPr="001D394E">
        <w:rPr>
          <w:rFonts w:ascii="Arial Narrow" w:hAnsi="Arial Narrow"/>
          <w:sz w:val="22"/>
          <w:szCs w:val="22"/>
        </w:rPr>
        <w:t xml:space="preserve"> Delegate, Director of Administration</w:t>
      </w:r>
    </w:p>
    <w:p w14:paraId="57228368" w14:textId="77777777" w:rsidR="00157E54" w:rsidRPr="001D394E" w:rsidRDefault="00157E54" w:rsidP="00157E54">
      <w:pPr>
        <w:numPr>
          <w:ilvl w:val="0"/>
          <w:numId w:val="3"/>
        </w:numPr>
        <w:spacing w:after="0"/>
        <w:rPr>
          <w:rFonts w:ascii="Arial Narrow" w:hAnsi="Arial Narrow"/>
          <w:sz w:val="22"/>
          <w:szCs w:val="22"/>
        </w:rPr>
      </w:pPr>
      <w:r w:rsidRPr="001D394E">
        <w:rPr>
          <w:rFonts w:ascii="Arial Narrow" w:hAnsi="Arial Narrow"/>
          <w:sz w:val="22"/>
          <w:szCs w:val="22"/>
        </w:rPr>
        <w:t>Attended Emerging Leadership Institute &amp;</w:t>
      </w:r>
      <w:ins w:id="5" w:author="Heather Nicole Schrum" w:date="2011-02-01T12:06:00Z">
        <w:r w:rsidR="00D7199D" w:rsidRPr="001D394E">
          <w:rPr>
            <w:rFonts w:ascii="Arial Narrow" w:hAnsi="Arial Narrow"/>
            <w:sz w:val="22"/>
            <w:szCs w:val="22"/>
          </w:rPr>
          <w:t xml:space="preserve"> </w:t>
        </w:r>
      </w:ins>
      <w:r w:rsidRPr="001D394E">
        <w:rPr>
          <w:rFonts w:ascii="Arial Narrow" w:hAnsi="Arial Narrow"/>
          <w:sz w:val="22"/>
          <w:szCs w:val="22"/>
        </w:rPr>
        <w:t>National Convention at Miami</w:t>
      </w:r>
    </w:p>
    <w:p w14:paraId="7D7C832C" w14:textId="77777777" w:rsidR="00BE33AE" w:rsidRDefault="00BE33AE" w:rsidP="00BE33AE">
      <w:pPr>
        <w:spacing w:after="0"/>
        <w:rPr>
          <w:rFonts w:ascii="Arial Narrow" w:hAnsi="Arial Narrow"/>
          <w:i/>
          <w:sz w:val="8"/>
          <w:szCs w:val="8"/>
        </w:rPr>
      </w:pPr>
    </w:p>
    <w:p w14:paraId="69A75D4D" w14:textId="57251718" w:rsidR="00BE33AE" w:rsidRPr="00CE0BF5" w:rsidRDefault="00157E54" w:rsidP="00CE0BF5">
      <w:pPr>
        <w:spacing w:after="0"/>
        <w:rPr>
          <w:rFonts w:ascii="Arial Narrow" w:hAnsi="Arial Narrow"/>
          <w:sz w:val="22"/>
          <w:szCs w:val="22"/>
        </w:rPr>
      </w:pPr>
      <w:r w:rsidRPr="001D394E">
        <w:rPr>
          <w:rFonts w:ascii="Arial Narrow" w:hAnsi="Arial Narrow"/>
          <w:i/>
          <w:sz w:val="22"/>
          <w:szCs w:val="22"/>
        </w:rPr>
        <w:t>Tour guide,</w:t>
      </w:r>
      <w:r w:rsidRPr="001D394E">
        <w:rPr>
          <w:rFonts w:ascii="Arial Narrow" w:hAnsi="Arial Narrow"/>
          <w:b/>
          <w:sz w:val="22"/>
          <w:szCs w:val="22"/>
        </w:rPr>
        <w:t xml:space="preserve"> URI Undergraduate Admissions</w:t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  <w:t xml:space="preserve">                  </w:t>
      </w:r>
      <w:r w:rsidR="001D394E">
        <w:rPr>
          <w:rFonts w:ascii="Arial Narrow" w:hAnsi="Arial Narrow"/>
          <w:b/>
          <w:sz w:val="22"/>
          <w:szCs w:val="22"/>
        </w:rPr>
        <w:t xml:space="preserve">         </w:t>
      </w:r>
      <w:r w:rsidRPr="001D394E">
        <w:rPr>
          <w:rFonts w:ascii="Arial Narrow" w:hAnsi="Arial Narrow"/>
          <w:b/>
          <w:sz w:val="22"/>
          <w:szCs w:val="22"/>
        </w:rPr>
        <w:t xml:space="preserve">  </w:t>
      </w:r>
      <w:r w:rsidRPr="001D394E">
        <w:rPr>
          <w:rFonts w:ascii="Arial Narrow" w:hAnsi="Arial Narrow"/>
          <w:sz w:val="22"/>
          <w:szCs w:val="22"/>
        </w:rPr>
        <w:t xml:space="preserve">Fall 2009- </w:t>
      </w:r>
      <w:r w:rsidR="00D1610D" w:rsidRPr="001D394E">
        <w:rPr>
          <w:rFonts w:ascii="Arial Narrow" w:hAnsi="Arial Narrow"/>
          <w:sz w:val="22"/>
          <w:szCs w:val="22"/>
        </w:rPr>
        <w:t>2020</w:t>
      </w:r>
    </w:p>
    <w:p w14:paraId="6EB1D0EE" w14:textId="46F94EEA" w:rsidR="00157E54" w:rsidRPr="00BE33AE" w:rsidRDefault="00157E54" w:rsidP="00CE0BF5">
      <w:pPr>
        <w:spacing w:after="0"/>
        <w:rPr>
          <w:rFonts w:ascii="Arial Narrow" w:hAnsi="Arial Narrow"/>
          <w:sz w:val="8"/>
          <w:szCs w:val="8"/>
        </w:rPr>
      </w:pPr>
      <w:r w:rsidRPr="00BE33AE">
        <w:rPr>
          <w:rFonts w:ascii="Arial Narrow" w:hAnsi="Arial Narrow"/>
          <w:i/>
          <w:sz w:val="22"/>
          <w:szCs w:val="22"/>
        </w:rPr>
        <w:softHyphen/>
      </w:r>
      <w:r w:rsidRPr="00BE33AE">
        <w:rPr>
          <w:rFonts w:ascii="Arial Narrow" w:hAnsi="Arial Narrow"/>
          <w:i/>
          <w:sz w:val="22"/>
          <w:szCs w:val="22"/>
        </w:rPr>
        <w:softHyphen/>
      </w:r>
      <w:r w:rsidRPr="00BE33AE">
        <w:rPr>
          <w:rFonts w:ascii="Arial Narrow" w:hAnsi="Arial Narrow"/>
          <w:i/>
          <w:sz w:val="22"/>
          <w:szCs w:val="22"/>
        </w:rPr>
        <w:softHyphen/>
      </w:r>
      <w:r w:rsidRPr="00BE33AE">
        <w:rPr>
          <w:rFonts w:ascii="Arial Narrow" w:hAnsi="Arial Narrow"/>
          <w:i/>
          <w:sz w:val="22"/>
          <w:szCs w:val="22"/>
        </w:rPr>
        <w:softHyphen/>
      </w:r>
      <w:r w:rsidRPr="00BE33AE">
        <w:rPr>
          <w:rFonts w:ascii="Arial Narrow" w:hAnsi="Arial Narrow"/>
          <w:i/>
          <w:sz w:val="22"/>
          <w:szCs w:val="22"/>
        </w:rPr>
        <w:softHyphen/>
        <w:t>Leader/ Teaching Assistant</w:t>
      </w:r>
      <w:r w:rsidRPr="001D394E">
        <w:rPr>
          <w:rFonts w:ascii="Arial Narrow" w:hAnsi="Arial Narrow"/>
          <w:sz w:val="22"/>
          <w:szCs w:val="22"/>
        </w:rPr>
        <w:t xml:space="preserve">, </w:t>
      </w:r>
      <w:r w:rsidRPr="001D394E">
        <w:rPr>
          <w:rFonts w:ascii="Arial Narrow" w:hAnsi="Arial Narrow"/>
          <w:b/>
          <w:sz w:val="22"/>
          <w:szCs w:val="22"/>
        </w:rPr>
        <w:t>First Year Student Leadership Institute</w:t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  <w:t xml:space="preserve">   </w:t>
      </w:r>
      <w:r w:rsidRPr="001D394E">
        <w:rPr>
          <w:rFonts w:ascii="Arial Narrow" w:hAnsi="Arial Narrow"/>
          <w:b/>
          <w:sz w:val="22"/>
          <w:szCs w:val="22"/>
        </w:rPr>
        <w:tab/>
      </w:r>
      <w:r w:rsidRPr="001D394E">
        <w:rPr>
          <w:rFonts w:ascii="Arial Narrow" w:hAnsi="Arial Narrow"/>
          <w:b/>
          <w:sz w:val="22"/>
          <w:szCs w:val="22"/>
        </w:rPr>
        <w:tab/>
        <w:t xml:space="preserve">       </w:t>
      </w:r>
      <w:r w:rsidRPr="001D394E">
        <w:rPr>
          <w:rFonts w:ascii="Arial Narrow" w:hAnsi="Arial Narrow"/>
          <w:sz w:val="22"/>
          <w:szCs w:val="22"/>
        </w:rPr>
        <w:t xml:space="preserve">       </w:t>
      </w:r>
      <w:r w:rsidR="001D394E">
        <w:rPr>
          <w:rFonts w:ascii="Arial Narrow" w:hAnsi="Arial Narrow"/>
          <w:sz w:val="22"/>
          <w:szCs w:val="22"/>
        </w:rPr>
        <w:tab/>
      </w:r>
      <w:r w:rsidR="001D394E">
        <w:rPr>
          <w:rFonts w:ascii="Arial Narrow" w:hAnsi="Arial Narrow"/>
          <w:sz w:val="22"/>
          <w:szCs w:val="22"/>
        </w:rPr>
        <w:tab/>
        <w:t xml:space="preserve">  </w:t>
      </w:r>
      <w:r w:rsidRPr="001D394E">
        <w:rPr>
          <w:rFonts w:ascii="Arial Narrow" w:hAnsi="Arial Narrow"/>
          <w:sz w:val="22"/>
          <w:szCs w:val="22"/>
        </w:rPr>
        <w:t xml:space="preserve"> 2010</w:t>
      </w:r>
      <w:r w:rsidR="00CE0BF5">
        <w:rPr>
          <w:rFonts w:ascii="Arial Narrow" w:hAnsi="Arial Narrow"/>
          <w:sz w:val="8"/>
          <w:szCs w:val="8"/>
        </w:rPr>
        <w:t xml:space="preserve"> </w:t>
      </w:r>
    </w:p>
    <w:p w14:paraId="30F3E074" w14:textId="6555403F" w:rsidR="00157E54" w:rsidRPr="004546C4" w:rsidRDefault="00157E54" w:rsidP="00CE0BF5">
      <w:pPr>
        <w:pStyle w:val="MediumGrid1-Accent21"/>
        <w:spacing w:after="0"/>
        <w:ind w:left="0"/>
        <w:rPr>
          <w:rFonts w:ascii="Arial Narrow" w:hAnsi="Arial Narrow"/>
          <w:b/>
          <w:sz w:val="8"/>
          <w:szCs w:val="8"/>
        </w:rPr>
      </w:pPr>
      <w:r w:rsidRPr="00BE33AE">
        <w:rPr>
          <w:rFonts w:ascii="Arial Narrow" w:hAnsi="Arial Narrow"/>
          <w:i/>
          <w:sz w:val="22"/>
          <w:szCs w:val="22"/>
        </w:rPr>
        <w:t>Orientation Leader,</w:t>
      </w:r>
      <w:r w:rsidRPr="00BE33AE">
        <w:rPr>
          <w:rFonts w:ascii="Arial Narrow" w:hAnsi="Arial Narrow"/>
          <w:sz w:val="22"/>
          <w:szCs w:val="22"/>
        </w:rPr>
        <w:t xml:space="preserve"> </w:t>
      </w:r>
      <w:r w:rsidRPr="00BE33AE">
        <w:rPr>
          <w:rFonts w:ascii="Arial Narrow" w:hAnsi="Arial Narrow"/>
          <w:b/>
          <w:sz w:val="22"/>
          <w:szCs w:val="22"/>
        </w:rPr>
        <w:t>Office of New Student Programs</w:t>
      </w:r>
      <w:r w:rsidRPr="00BE33AE">
        <w:rPr>
          <w:rFonts w:ascii="Arial Narrow" w:hAnsi="Arial Narrow"/>
          <w:sz w:val="22"/>
          <w:szCs w:val="22"/>
        </w:rPr>
        <w:tab/>
      </w:r>
      <w:r w:rsidRPr="00BE33AE">
        <w:rPr>
          <w:rFonts w:ascii="Arial Narrow" w:hAnsi="Arial Narrow"/>
          <w:sz w:val="22"/>
          <w:szCs w:val="22"/>
        </w:rPr>
        <w:tab/>
      </w:r>
      <w:r w:rsidRPr="00BE33AE">
        <w:rPr>
          <w:rFonts w:ascii="Arial Narrow" w:hAnsi="Arial Narrow"/>
          <w:sz w:val="22"/>
          <w:szCs w:val="22"/>
        </w:rPr>
        <w:tab/>
      </w:r>
      <w:r w:rsidRPr="00BE33AE">
        <w:rPr>
          <w:rFonts w:ascii="Arial Narrow" w:hAnsi="Arial Narrow"/>
          <w:sz w:val="22"/>
          <w:szCs w:val="22"/>
        </w:rPr>
        <w:tab/>
        <w:t xml:space="preserve">                           </w:t>
      </w:r>
      <w:r w:rsidR="0019023B">
        <w:rPr>
          <w:rFonts w:ascii="Arial Narrow" w:hAnsi="Arial Narrow"/>
          <w:sz w:val="22"/>
          <w:szCs w:val="22"/>
        </w:rPr>
        <w:t xml:space="preserve">    </w:t>
      </w:r>
      <w:r w:rsidRPr="00BE33AE">
        <w:rPr>
          <w:rFonts w:ascii="Arial Narrow" w:hAnsi="Arial Narrow"/>
          <w:sz w:val="22"/>
          <w:szCs w:val="22"/>
        </w:rPr>
        <w:t>Summer 2010</w:t>
      </w:r>
    </w:p>
    <w:p w14:paraId="3C3291AD" w14:textId="128E978B" w:rsidR="00157E54" w:rsidRPr="00D8479B" w:rsidRDefault="00157E54" w:rsidP="00CE0BF5">
      <w:pPr>
        <w:spacing w:after="0"/>
        <w:rPr>
          <w:rFonts w:ascii="Arial Narrow" w:hAnsi="Arial Narrow"/>
          <w:i/>
          <w:sz w:val="8"/>
          <w:szCs w:val="8"/>
        </w:rPr>
      </w:pPr>
      <w:r w:rsidRPr="00D8479B">
        <w:rPr>
          <w:rFonts w:ascii="Arial Narrow" w:hAnsi="Arial Narrow"/>
          <w:i/>
          <w:sz w:val="22"/>
          <w:szCs w:val="22"/>
        </w:rPr>
        <w:t>URI 101 Mentor,</w:t>
      </w:r>
      <w:r w:rsidRPr="00D8479B">
        <w:rPr>
          <w:rFonts w:ascii="Arial Narrow" w:hAnsi="Arial Narrow"/>
          <w:b/>
          <w:sz w:val="22"/>
          <w:szCs w:val="22"/>
        </w:rPr>
        <w:t xml:space="preserve"> Office of Experiential Education, </w:t>
      </w:r>
      <w:r w:rsidRPr="00D8479B">
        <w:rPr>
          <w:rFonts w:ascii="Arial Narrow" w:hAnsi="Arial Narrow"/>
          <w:sz w:val="22"/>
          <w:szCs w:val="22"/>
        </w:rPr>
        <w:t>URI</w:t>
      </w:r>
      <w:r w:rsidRPr="00D8479B">
        <w:rPr>
          <w:rFonts w:ascii="Arial Narrow" w:hAnsi="Arial Narrow"/>
          <w:sz w:val="22"/>
          <w:szCs w:val="22"/>
        </w:rPr>
        <w:tab/>
      </w:r>
      <w:r w:rsidRPr="00D8479B">
        <w:rPr>
          <w:rFonts w:ascii="Arial Narrow" w:hAnsi="Arial Narrow"/>
          <w:b/>
          <w:sz w:val="22"/>
          <w:szCs w:val="22"/>
        </w:rPr>
        <w:tab/>
      </w:r>
      <w:r w:rsidRPr="00D8479B">
        <w:rPr>
          <w:rFonts w:ascii="Arial Narrow" w:hAnsi="Arial Narrow"/>
          <w:b/>
          <w:sz w:val="22"/>
          <w:szCs w:val="22"/>
        </w:rPr>
        <w:tab/>
      </w:r>
      <w:r w:rsidRPr="00D8479B">
        <w:rPr>
          <w:rFonts w:ascii="Arial Narrow" w:hAnsi="Arial Narrow"/>
          <w:b/>
          <w:sz w:val="22"/>
          <w:szCs w:val="22"/>
        </w:rPr>
        <w:tab/>
      </w:r>
      <w:r w:rsidRPr="00D8479B">
        <w:rPr>
          <w:rFonts w:ascii="Arial Narrow" w:hAnsi="Arial Narrow"/>
          <w:b/>
          <w:sz w:val="22"/>
          <w:szCs w:val="22"/>
        </w:rPr>
        <w:tab/>
        <w:t xml:space="preserve">                     </w:t>
      </w:r>
      <w:r w:rsidR="0019023B">
        <w:rPr>
          <w:rFonts w:ascii="Arial Narrow" w:hAnsi="Arial Narrow"/>
          <w:b/>
          <w:sz w:val="22"/>
          <w:szCs w:val="22"/>
        </w:rPr>
        <w:t xml:space="preserve">    </w:t>
      </w:r>
      <w:r w:rsidRPr="00D8479B">
        <w:rPr>
          <w:rFonts w:ascii="Arial Narrow" w:hAnsi="Arial Narrow"/>
          <w:sz w:val="22"/>
          <w:szCs w:val="22"/>
        </w:rPr>
        <w:t>Fall 2009</w:t>
      </w:r>
    </w:p>
    <w:p w14:paraId="7B0B6380" w14:textId="1BFE083E" w:rsidR="00157E54" w:rsidRPr="00D8479B" w:rsidRDefault="00157E54" w:rsidP="00CE0BF5">
      <w:pPr>
        <w:spacing w:after="0"/>
        <w:rPr>
          <w:rFonts w:ascii="Arial Narrow" w:hAnsi="Arial Narrow"/>
          <w:sz w:val="22"/>
          <w:szCs w:val="22"/>
        </w:rPr>
      </w:pPr>
      <w:r w:rsidRPr="00D8479B">
        <w:rPr>
          <w:rFonts w:ascii="Arial Narrow" w:hAnsi="Arial Narrow"/>
          <w:i/>
          <w:sz w:val="22"/>
          <w:szCs w:val="22"/>
        </w:rPr>
        <w:t>Freshman Representative/Member-at-Large,</w:t>
      </w:r>
      <w:r w:rsidRPr="00D8479B">
        <w:rPr>
          <w:rFonts w:ascii="Arial Narrow" w:hAnsi="Arial Narrow"/>
          <w:sz w:val="22"/>
          <w:szCs w:val="22"/>
        </w:rPr>
        <w:t xml:space="preserve"> </w:t>
      </w:r>
      <w:r w:rsidRPr="00D8479B">
        <w:rPr>
          <w:rFonts w:ascii="Arial Narrow" w:hAnsi="Arial Narrow"/>
          <w:sz w:val="22"/>
          <w:szCs w:val="22"/>
        </w:rPr>
        <w:softHyphen/>
      </w:r>
      <w:r w:rsidRPr="00D8479B">
        <w:rPr>
          <w:rFonts w:ascii="Arial Narrow" w:hAnsi="Arial Narrow"/>
          <w:sz w:val="22"/>
          <w:szCs w:val="22"/>
        </w:rPr>
        <w:softHyphen/>
      </w:r>
      <w:r w:rsidRPr="00D8479B">
        <w:rPr>
          <w:rFonts w:ascii="Arial Narrow" w:hAnsi="Arial Narrow"/>
          <w:sz w:val="22"/>
          <w:szCs w:val="22"/>
        </w:rPr>
        <w:softHyphen/>
      </w:r>
      <w:r w:rsidRPr="00D8479B">
        <w:rPr>
          <w:rFonts w:ascii="Arial Narrow" w:hAnsi="Arial Narrow"/>
          <w:sz w:val="22"/>
          <w:szCs w:val="22"/>
        </w:rPr>
        <w:softHyphen/>
      </w:r>
      <w:r w:rsidRPr="00D8479B">
        <w:rPr>
          <w:rFonts w:ascii="Arial Narrow" w:hAnsi="Arial Narrow"/>
          <w:sz w:val="22"/>
          <w:szCs w:val="22"/>
        </w:rPr>
        <w:softHyphen/>
      </w:r>
      <w:r w:rsidRPr="00D8479B">
        <w:rPr>
          <w:rFonts w:ascii="Arial Narrow" w:hAnsi="Arial Narrow"/>
          <w:b/>
          <w:sz w:val="22"/>
          <w:szCs w:val="22"/>
        </w:rPr>
        <w:t xml:space="preserve">Student Senate, </w:t>
      </w:r>
      <w:r w:rsidRPr="00D8479B">
        <w:rPr>
          <w:rFonts w:ascii="Arial Narrow" w:hAnsi="Arial Narrow"/>
          <w:sz w:val="22"/>
          <w:szCs w:val="22"/>
        </w:rPr>
        <w:t>URI</w:t>
      </w:r>
      <w:r w:rsidRPr="00D8479B">
        <w:rPr>
          <w:rFonts w:ascii="Arial Narrow" w:hAnsi="Arial Narrow"/>
          <w:sz w:val="22"/>
          <w:szCs w:val="22"/>
        </w:rPr>
        <w:tab/>
      </w:r>
      <w:r w:rsidRPr="00D8479B">
        <w:rPr>
          <w:rFonts w:ascii="Arial Narrow" w:hAnsi="Arial Narrow"/>
          <w:sz w:val="22"/>
          <w:szCs w:val="22"/>
        </w:rPr>
        <w:tab/>
        <w:t xml:space="preserve"> </w:t>
      </w:r>
      <w:r w:rsidRPr="00D8479B">
        <w:rPr>
          <w:rFonts w:ascii="Arial Narrow" w:hAnsi="Arial Narrow"/>
          <w:sz w:val="22"/>
          <w:szCs w:val="22"/>
        </w:rPr>
        <w:tab/>
      </w:r>
      <w:r w:rsidRPr="00D8479B">
        <w:rPr>
          <w:rFonts w:ascii="Arial Narrow" w:hAnsi="Arial Narrow"/>
          <w:sz w:val="22"/>
          <w:szCs w:val="22"/>
        </w:rPr>
        <w:tab/>
        <w:t xml:space="preserve">  </w:t>
      </w:r>
      <w:r w:rsidR="0019023B">
        <w:rPr>
          <w:rFonts w:ascii="Arial Narrow" w:hAnsi="Arial Narrow"/>
          <w:sz w:val="22"/>
          <w:szCs w:val="22"/>
        </w:rPr>
        <w:tab/>
        <w:t xml:space="preserve">    </w:t>
      </w:r>
      <w:r w:rsidRPr="00D8479B">
        <w:rPr>
          <w:rFonts w:ascii="Arial Narrow" w:hAnsi="Arial Narrow"/>
          <w:sz w:val="22"/>
          <w:szCs w:val="22"/>
        </w:rPr>
        <w:t xml:space="preserve">   2008- 2009</w:t>
      </w:r>
      <w:r w:rsidRPr="00D8479B">
        <w:rPr>
          <w:rFonts w:ascii="Arial Narrow" w:hAnsi="Arial Narrow"/>
          <w:b/>
          <w:sz w:val="22"/>
          <w:szCs w:val="22"/>
        </w:rPr>
        <w:t xml:space="preserve"> </w:t>
      </w:r>
    </w:p>
    <w:p w14:paraId="4D1F551D" w14:textId="1333C25B" w:rsidR="004546C4" w:rsidRPr="00054649" w:rsidRDefault="00054649" w:rsidP="00054649">
      <w:pPr>
        <w:tabs>
          <w:tab w:val="left" w:pos="6166"/>
        </w:tabs>
        <w:spacing w:after="0"/>
        <w:rPr>
          <w:rFonts w:ascii="Arial Narrow" w:hAnsi="Arial Narrow"/>
          <w:b/>
          <w:smallCaps/>
          <w:sz w:val="12"/>
          <w:szCs w:val="12"/>
        </w:rPr>
      </w:pPr>
      <w:r>
        <w:rPr>
          <w:rFonts w:ascii="Arial Narrow" w:hAnsi="Arial Narrow"/>
          <w:b/>
          <w:smallCaps/>
          <w:sz w:val="12"/>
          <w:szCs w:val="12"/>
        </w:rPr>
        <w:tab/>
      </w:r>
    </w:p>
    <w:p w14:paraId="1A4E2E45" w14:textId="77777777" w:rsidR="00157E54" w:rsidRPr="0019023B" w:rsidRDefault="00157E54" w:rsidP="00157E54">
      <w:pPr>
        <w:spacing w:after="0"/>
        <w:rPr>
          <w:rFonts w:ascii="Arial Narrow" w:hAnsi="Arial Narrow"/>
          <w:b/>
          <w:smallCaps/>
          <w:sz w:val="26"/>
          <w:szCs w:val="26"/>
        </w:rPr>
      </w:pPr>
      <w:r w:rsidRPr="0019023B">
        <w:rPr>
          <w:rFonts w:ascii="Arial Narrow" w:hAnsi="Arial Narrow"/>
          <w:b/>
          <w:smallCaps/>
          <w:sz w:val="26"/>
          <w:szCs w:val="26"/>
        </w:rPr>
        <w:t>Civic Community Involvement</w:t>
      </w:r>
    </w:p>
    <w:p w14:paraId="4451D3F3" w14:textId="2C81A835" w:rsidR="00157E54" w:rsidRPr="003619B4" w:rsidRDefault="00157E54" w:rsidP="00157E54">
      <w:pPr>
        <w:spacing w:after="0"/>
        <w:rPr>
          <w:rFonts w:ascii="Arial Narrow" w:hAnsi="Arial Narrow"/>
          <w:b/>
          <w:sz w:val="22"/>
          <w:szCs w:val="22"/>
        </w:rPr>
      </w:pPr>
      <w:r w:rsidRPr="003619B4">
        <w:rPr>
          <w:rFonts w:ascii="Arial Narrow" w:hAnsi="Arial Narrow"/>
          <w:sz w:val="22"/>
          <w:szCs w:val="22"/>
        </w:rPr>
        <w:t>Narragansett Beach Cleanup</w:t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  <w:t xml:space="preserve">                               </w:t>
      </w:r>
      <w:r w:rsidR="0019023B">
        <w:rPr>
          <w:rFonts w:ascii="Arial Narrow" w:hAnsi="Arial Narrow"/>
          <w:b/>
          <w:sz w:val="22"/>
          <w:szCs w:val="22"/>
        </w:rPr>
        <w:t xml:space="preserve">     </w:t>
      </w:r>
      <w:r w:rsidRPr="003619B4">
        <w:rPr>
          <w:rFonts w:ascii="Arial Narrow" w:hAnsi="Arial Narrow"/>
          <w:b/>
          <w:sz w:val="22"/>
          <w:szCs w:val="22"/>
        </w:rPr>
        <w:t xml:space="preserve">          </w:t>
      </w:r>
      <w:r w:rsidRPr="003619B4">
        <w:rPr>
          <w:rFonts w:ascii="Arial Narrow" w:hAnsi="Arial Narrow"/>
          <w:sz w:val="22"/>
          <w:szCs w:val="22"/>
        </w:rPr>
        <w:t>2009</w:t>
      </w:r>
    </w:p>
    <w:p w14:paraId="049636D3" w14:textId="19F08C13" w:rsidR="003619B4" w:rsidRPr="009E3233" w:rsidRDefault="00157E54" w:rsidP="009E3233">
      <w:pPr>
        <w:spacing w:after="0"/>
        <w:rPr>
          <w:rFonts w:ascii="Arial Narrow" w:hAnsi="Arial Narrow"/>
          <w:b/>
          <w:sz w:val="22"/>
          <w:szCs w:val="22"/>
        </w:rPr>
      </w:pPr>
      <w:r w:rsidRPr="003619B4">
        <w:rPr>
          <w:rFonts w:ascii="Arial Narrow" w:hAnsi="Arial Narrow"/>
          <w:sz w:val="22"/>
          <w:szCs w:val="22"/>
        </w:rPr>
        <w:t>Relay for Life</w:t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</w:r>
      <w:r w:rsidRPr="003619B4">
        <w:rPr>
          <w:rFonts w:ascii="Arial Narrow" w:hAnsi="Arial Narrow"/>
          <w:b/>
          <w:sz w:val="22"/>
          <w:szCs w:val="22"/>
        </w:rPr>
        <w:tab/>
        <w:t xml:space="preserve">    </w:t>
      </w:r>
      <w:r w:rsidRPr="003619B4">
        <w:rPr>
          <w:rFonts w:ascii="Arial Narrow" w:hAnsi="Arial Narrow"/>
          <w:b/>
          <w:sz w:val="22"/>
          <w:szCs w:val="22"/>
        </w:rPr>
        <w:tab/>
        <w:t xml:space="preserve">     </w:t>
      </w:r>
      <w:r w:rsidR="0019023B">
        <w:rPr>
          <w:rFonts w:ascii="Arial Narrow" w:hAnsi="Arial Narrow"/>
          <w:b/>
          <w:sz w:val="22"/>
          <w:szCs w:val="22"/>
        </w:rPr>
        <w:t xml:space="preserve">     </w:t>
      </w:r>
      <w:r w:rsidRPr="003619B4">
        <w:rPr>
          <w:rFonts w:ascii="Arial Narrow" w:hAnsi="Arial Narrow"/>
          <w:b/>
          <w:sz w:val="22"/>
          <w:szCs w:val="22"/>
        </w:rPr>
        <w:t xml:space="preserve">  </w:t>
      </w:r>
      <w:r w:rsidRPr="003619B4">
        <w:rPr>
          <w:rFonts w:ascii="Arial Narrow" w:hAnsi="Arial Narrow"/>
          <w:sz w:val="22"/>
          <w:szCs w:val="22"/>
        </w:rPr>
        <w:t>2008, 2009, 2010</w:t>
      </w:r>
      <w:r w:rsidRPr="003619B4">
        <w:rPr>
          <w:rFonts w:ascii="Arial Narrow" w:hAnsi="Arial Narrow"/>
          <w:b/>
          <w:sz w:val="22"/>
          <w:szCs w:val="22"/>
        </w:rPr>
        <w:t xml:space="preserve"> </w:t>
      </w:r>
    </w:p>
    <w:sectPr w:rsidR="003619B4" w:rsidRPr="009E3233" w:rsidSect="00157E54">
      <w:pgSz w:w="12240" w:h="15840"/>
      <w:pgMar w:top="864" w:right="1152" w:bottom="864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20020"/>
    <w:multiLevelType w:val="hybridMultilevel"/>
    <w:tmpl w:val="F1F27DDE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47F67"/>
    <w:multiLevelType w:val="hybridMultilevel"/>
    <w:tmpl w:val="B5D8A5D2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152B63"/>
    <w:multiLevelType w:val="hybridMultilevel"/>
    <w:tmpl w:val="75140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46511"/>
    <w:multiLevelType w:val="hybridMultilevel"/>
    <w:tmpl w:val="35206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 Narro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 Narro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 Narro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0E7CDA"/>
    <w:multiLevelType w:val="hybridMultilevel"/>
    <w:tmpl w:val="1E3ADFA0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4F4D76"/>
    <w:multiLevelType w:val="hybridMultilevel"/>
    <w:tmpl w:val="D6B8F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C50579"/>
    <w:multiLevelType w:val="hybridMultilevel"/>
    <w:tmpl w:val="C35AEB34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844F15"/>
    <w:multiLevelType w:val="hybridMultilevel"/>
    <w:tmpl w:val="3DD6CCA6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85030"/>
    <w:multiLevelType w:val="hybridMultilevel"/>
    <w:tmpl w:val="B01E0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9376BB"/>
    <w:multiLevelType w:val="hybridMultilevel"/>
    <w:tmpl w:val="4592597C"/>
    <w:lvl w:ilvl="0" w:tplc="A30A51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DB6CB6"/>
    <w:multiLevelType w:val="hybridMultilevel"/>
    <w:tmpl w:val="937C8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4939F2"/>
    <w:multiLevelType w:val="hybridMultilevel"/>
    <w:tmpl w:val="84821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9"/>
  </w:num>
  <w:num w:numId="7">
    <w:abstractNumId w:val="1"/>
  </w:num>
  <w:num w:numId="8">
    <w:abstractNumId w:val="0"/>
  </w:num>
  <w:num w:numId="9">
    <w:abstractNumId w:val="4"/>
  </w:num>
  <w:num w:numId="10">
    <w:abstractNumId w:val="6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F87"/>
    <w:rsid w:val="00054649"/>
    <w:rsid w:val="00074FE0"/>
    <w:rsid w:val="00087AF0"/>
    <w:rsid w:val="000E5BBC"/>
    <w:rsid w:val="00104D25"/>
    <w:rsid w:val="00157E54"/>
    <w:rsid w:val="00175F87"/>
    <w:rsid w:val="0019023B"/>
    <w:rsid w:val="001A4F95"/>
    <w:rsid w:val="001D394E"/>
    <w:rsid w:val="0021727B"/>
    <w:rsid w:val="002207EB"/>
    <w:rsid w:val="002276DD"/>
    <w:rsid w:val="002C2309"/>
    <w:rsid w:val="002C4404"/>
    <w:rsid w:val="002F066C"/>
    <w:rsid w:val="00313D42"/>
    <w:rsid w:val="00320090"/>
    <w:rsid w:val="003619B4"/>
    <w:rsid w:val="00426EF9"/>
    <w:rsid w:val="004546C4"/>
    <w:rsid w:val="00472578"/>
    <w:rsid w:val="006078AA"/>
    <w:rsid w:val="00675CE6"/>
    <w:rsid w:val="006E61B5"/>
    <w:rsid w:val="00701F5C"/>
    <w:rsid w:val="007028AE"/>
    <w:rsid w:val="007111BE"/>
    <w:rsid w:val="007928A1"/>
    <w:rsid w:val="008342A7"/>
    <w:rsid w:val="0092216C"/>
    <w:rsid w:val="00943901"/>
    <w:rsid w:val="009E3233"/>
    <w:rsid w:val="009F2C89"/>
    <w:rsid w:val="00A20E9D"/>
    <w:rsid w:val="00A849C8"/>
    <w:rsid w:val="00AE00B5"/>
    <w:rsid w:val="00B34C7B"/>
    <w:rsid w:val="00B43AC1"/>
    <w:rsid w:val="00B74FA6"/>
    <w:rsid w:val="00B76AF3"/>
    <w:rsid w:val="00B90125"/>
    <w:rsid w:val="00BE33AE"/>
    <w:rsid w:val="00CE0BF5"/>
    <w:rsid w:val="00CE749A"/>
    <w:rsid w:val="00D1610D"/>
    <w:rsid w:val="00D7199D"/>
    <w:rsid w:val="00D8479B"/>
    <w:rsid w:val="00DA23DB"/>
    <w:rsid w:val="00E26C6F"/>
    <w:rsid w:val="00E53444"/>
    <w:rsid w:val="00E909FF"/>
    <w:rsid w:val="00EF6E8A"/>
    <w:rsid w:val="00F42DEF"/>
    <w:rsid w:val="00F8271A"/>
    <w:rsid w:val="00FC17E0"/>
    <w:rsid w:val="00FE25FE"/>
    <w:rsid w:val="00FE7AE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39143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97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F87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175F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19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9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078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7978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75F87"/>
    <w:rPr>
      <w:color w:val="0000FF"/>
      <w:u w:val="single"/>
    </w:rPr>
  </w:style>
  <w:style w:type="paragraph" w:customStyle="1" w:styleId="MediumGrid1-Accent21">
    <w:name w:val="Medium Grid 1 - Accent 21"/>
    <w:basedOn w:val="Normal"/>
    <w:uiPriority w:val="34"/>
    <w:qFormat/>
    <w:rsid w:val="00175F87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7199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719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rsid w:val="00607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7" Type="http://schemas.openxmlformats.org/officeDocument/2006/relationships/hyperlink" Target="mailto:brianna_valenti@my.uri.edu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theme" Target="theme/theme1.xml"/><Relationship Id="rId3" Type="http://schemas.openxmlformats.org/officeDocument/2006/relationships/styles" Target="styles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1EF3E0-041C-5C4E-9CB4-8B709637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444</Words>
  <Characters>2537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Brianna Valenti</dc:creator>
  <cp:lastModifiedBy>Brianna Valenti</cp:lastModifiedBy>
  <cp:revision>44</cp:revision>
  <dcterms:created xsi:type="dcterms:W3CDTF">2012-02-14T15:21:00Z</dcterms:created>
  <dcterms:modified xsi:type="dcterms:W3CDTF">2012-03-02T14:06:00Z</dcterms:modified>
</cp:coreProperties>
</file>